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99" w:rsidRPr="00E662DB" w:rsidRDefault="00E662DB">
      <w:pPr>
        <w:rPr>
          <w:b/>
          <w:sz w:val="28"/>
          <w:szCs w:val="28"/>
        </w:rPr>
      </w:pPr>
      <w:r w:rsidRPr="00E662DB">
        <w:rPr>
          <w:b/>
          <w:sz w:val="28"/>
          <w:szCs w:val="28"/>
        </w:rPr>
        <w:t>Ricardo Marques</w:t>
      </w:r>
      <w:del w:id="0" w:author="Usuário" w:date="2020-09-29T00:58:00Z">
        <w:r w:rsidRPr="00E662DB" w:rsidDel="002C7449">
          <w:rPr>
            <w:b/>
            <w:sz w:val="28"/>
            <w:szCs w:val="28"/>
          </w:rPr>
          <w:delText xml:space="preserve">, </w:delText>
        </w:r>
      </w:del>
      <w:ins w:id="1" w:author="Usuário" w:date="2020-09-29T00:58:00Z">
        <w:r w:rsidR="002C7449">
          <w:rPr>
            <w:b/>
            <w:sz w:val="28"/>
            <w:szCs w:val="28"/>
          </w:rPr>
          <w:t xml:space="preserve"> e</w:t>
        </w:r>
        <w:r w:rsidR="002C7449" w:rsidRPr="00E662DB">
          <w:rPr>
            <w:b/>
            <w:sz w:val="28"/>
            <w:szCs w:val="28"/>
          </w:rPr>
          <w:t xml:space="preserve"> </w:t>
        </w:r>
      </w:ins>
      <w:r w:rsidRPr="00E662DB">
        <w:rPr>
          <w:b/>
          <w:sz w:val="28"/>
          <w:szCs w:val="28"/>
        </w:rPr>
        <w:t>o por</w:t>
      </w:r>
      <w:del w:id="2" w:author="Usuário" w:date="2020-09-29T00:59:00Z">
        <w:r w:rsidRPr="00E662DB" w:rsidDel="002C7449">
          <w:rPr>
            <w:b/>
            <w:sz w:val="28"/>
            <w:szCs w:val="28"/>
          </w:rPr>
          <w:delText xml:space="preserve"> </w:delText>
        </w:r>
      </w:del>
      <w:r w:rsidRPr="00E662DB">
        <w:rPr>
          <w:b/>
          <w:sz w:val="28"/>
          <w:szCs w:val="28"/>
        </w:rPr>
        <w:t>quê de uma candidatura a vereador...</w:t>
      </w:r>
    </w:p>
    <w:p w:rsidR="00E662DB" w:rsidRDefault="00E662DB"/>
    <w:p w:rsidR="00E662DB" w:rsidRDefault="00E662DB" w:rsidP="00E662DB">
      <w:pPr>
        <w:ind w:firstLine="708"/>
        <w:jc w:val="both"/>
      </w:pPr>
      <w:r>
        <w:t xml:space="preserve">A pandemia me trouxe inúmeras reflexões. Do ponto de vista profissional, o fato de estar em casa numa quarentena, para quem havia passado os últimos dois anos em viagens pelo Estado em projetos de consultoria, foi um momento de parar e reconstruir uma trajetória. Poucos sabem, mas estou estudando Arquitetura e Urbanismo. Na verdade, uma paixão antiga ainda da adolescência e que esse momento de </w:t>
      </w:r>
      <w:proofErr w:type="spellStart"/>
      <w:r>
        <w:t>enclausuramento</w:t>
      </w:r>
      <w:proofErr w:type="spellEnd"/>
      <w:r>
        <w:t xml:space="preserve"> me proporcionou. E, na verdade, nunca parei de estudar. </w:t>
      </w:r>
    </w:p>
    <w:p w:rsidR="00E662DB" w:rsidRDefault="00E662DB" w:rsidP="00E662DB">
      <w:pPr>
        <w:ind w:firstLine="708"/>
        <w:jc w:val="both"/>
      </w:pPr>
      <w:r>
        <w:t xml:space="preserve">Foi </w:t>
      </w:r>
      <w:del w:id="3" w:author="Usuário" w:date="2020-09-29T01:00:00Z">
        <w:r w:rsidDel="002C7449">
          <w:delText xml:space="preserve">estudando </w:delText>
        </w:r>
      </w:del>
      <w:ins w:id="4" w:author="Usuário" w:date="2020-09-29T01:00:00Z">
        <w:r w:rsidR="002C7449">
          <w:t>analisando</w:t>
        </w:r>
        <w:r w:rsidR="002C7449">
          <w:t xml:space="preserve"> </w:t>
        </w:r>
      </w:ins>
      <w:r>
        <w:t xml:space="preserve">a disciplina “Plano Diretor Urbano”, já projetando um futuro como urbanista, que me vi </w:t>
      </w:r>
      <w:del w:id="5" w:author="Usuário" w:date="2020-09-29T01:00:00Z">
        <w:r w:rsidDel="002C7449">
          <w:delText xml:space="preserve">acomedido </w:delText>
        </w:r>
      </w:del>
      <w:ins w:id="6" w:author="Usuário" w:date="2020-09-29T01:01:00Z">
        <w:r w:rsidR="002C7449">
          <w:t>clareando</w:t>
        </w:r>
      </w:ins>
      <w:del w:id="7" w:author="Usuário" w:date="2020-09-29T01:01:00Z">
        <w:r w:rsidDel="002C7449">
          <w:delText>de</w:delText>
        </w:r>
      </w:del>
      <w:r>
        <w:t xml:space="preserve"> um desejo de voltar à “Pensar a cidade” dentro da área pública. Na verdade, não saí da gestão pública. Nos últimos anos, </w:t>
      </w:r>
      <w:del w:id="8" w:author="Usuário" w:date="2020-09-29T01:01:00Z">
        <w:r w:rsidDel="002C7449">
          <w:delText xml:space="preserve">já </w:delText>
        </w:r>
      </w:del>
      <w:r>
        <w:t>atendi mais de 50 prefeituras em projetos ligados à desburocratização e geração de emprego e renda nos municípios.</w:t>
      </w:r>
    </w:p>
    <w:p w:rsidR="00E662DB" w:rsidRDefault="00E662DB" w:rsidP="00E662DB">
      <w:pPr>
        <w:ind w:firstLine="708"/>
        <w:jc w:val="both"/>
        <w:rPr>
          <w:ins w:id="9" w:author="Usuário" w:date="2020-09-29T00:53:00Z"/>
        </w:rPr>
      </w:pPr>
      <w:r>
        <w:t xml:space="preserve">Mas, o fato de saber que Conquista irá discutir um novo PDDU no ano que vem me acendeu o desejo de poder contribuir. De pensar uma cidade mais igual, mais justa, mais equilibrada entre os seus espaços territoriais. </w:t>
      </w:r>
      <w:ins w:id="10" w:author="Usuário" w:date="2020-09-29T00:53:00Z">
        <w:r>
          <w:t xml:space="preserve">E a Câmara de Vereadores é o </w:t>
        </w:r>
      </w:ins>
      <w:ins w:id="11" w:author="Usuário" w:date="2020-09-29T01:01:00Z">
        <w:r w:rsidR="002C7449">
          <w:t>lugar</w:t>
        </w:r>
      </w:ins>
      <w:ins w:id="12" w:author="Usuário" w:date="2020-09-29T00:53:00Z">
        <w:r>
          <w:t xml:space="preserve"> para isso. E os mandatos de vereadores são os responsáveis </w:t>
        </w:r>
      </w:ins>
      <w:ins w:id="13" w:author="Usuário" w:date="2020-09-29T01:01:00Z">
        <w:r w:rsidR="002C7449">
          <w:t xml:space="preserve">efetivamente </w:t>
        </w:r>
      </w:ins>
      <w:ins w:id="14" w:author="Usuário" w:date="2020-09-29T00:53:00Z">
        <w:r>
          <w:t xml:space="preserve">por pensar a cidade. </w:t>
        </w:r>
      </w:ins>
    </w:p>
    <w:p w:rsidR="00E662DB" w:rsidRDefault="00E662DB" w:rsidP="00E662DB">
      <w:pPr>
        <w:ind w:firstLine="708"/>
        <w:jc w:val="both"/>
        <w:rPr>
          <w:ins w:id="15" w:author="Usuário" w:date="2020-09-29T00:55:00Z"/>
        </w:rPr>
      </w:pPr>
      <w:ins w:id="16" w:author="Usuário" w:date="2020-09-29T00:53:00Z">
        <w:r>
          <w:t xml:space="preserve">Muitas pessoas desconhecem o potencial de um mandato de vereador. </w:t>
        </w:r>
      </w:ins>
      <w:ins w:id="17" w:author="Usuário" w:date="2020-09-29T00:54:00Z">
        <w:r>
          <w:t xml:space="preserve">O cargo estigmatizado e até mesmo diminuído em sua importância faz com que as pessoas tenham um olhar desconfiado do legislativo municipal. É preciso quebrar esse paradigma. </w:t>
        </w:r>
      </w:ins>
      <w:ins w:id="18" w:author="Usuário" w:date="2020-09-29T00:55:00Z">
        <w:r>
          <w:t>Vitória da Conquista já teve grandes legisladores, e</w:t>
        </w:r>
      </w:ins>
      <w:ins w:id="19" w:author="Usuário" w:date="2020-09-29T01:01:00Z">
        <w:r w:rsidR="002C7449">
          <w:t>,</w:t>
        </w:r>
      </w:ins>
      <w:ins w:id="20" w:author="Usuário" w:date="2020-09-29T00:55:00Z">
        <w:r>
          <w:t xml:space="preserve"> até mesmo na atual Câmara, temos homens honrados que pensam no melhor para Conquista. </w:t>
        </w:r>
      </w:ins>
    </w:p>
    <w:p w:rsidR="00E662DB" w:rsidRDefault="00E662DB" w:rsidP="00E662DB">
      <w:pPr>
        <w:ind w:firstLine="708"/>
        <w:jc w:val="both"/>
        <w:rPr>
          <w:ins w:id="21" w:author="Usuário" w:date="2020-09-29T01:02:00Z"/>
        </w:rPr>
      </w:pPr>
      <w:ins w:id="22" w:author="Usuário" w:date="2020-09-29T00:55:00Z">
        <w:r>
          <w:t xml:space="preserve">Mas é preciso levar à população um novo olhar para a Câmara. Muito além de suas indicações, títulos de cidadão, </w:t>
        </w:r>
      </w:ins>
      <w:ins w:id="23" w:author="Usuário" w:date="2020-09-29T00:56:00Z">
        <w:r>
          <w:t>sessões</w:t>
        </w:r>
      </w:ins>
      <w:ins w:id="24" w:author="Usuário" w:date="2020-09-29T00:55:00Z">
        <w:r>
          <w:t xml:space="preserve"> </w:t>
        </w:r>
      </w:ins>
      <w:ins w:id="25" w:author="Usuário" w:date="2020-09-29T00:56:00Z">
        <w:r>
          <w:t xml:space="preserve">especiais (todos instrumentos importantes do processo democrático) mas a casa precisa mostrar para a sociedade o seu poder de transformação por meio dos grandes projetos, da sua capacidade de orientar o Poder Executivo quanto aos destinos da cidade. </w:t>
        </w:r>
      </w:ins>
      <w:ins w:id="26" w:author="Usuário" w:date="2020-09-29T00:57:00Z">
        <w:r>
          <w:t xml:space="preserve">O momento é agora. Agora se constrói a Vitória da Conquista do futuro. Por isso, quero participar desse momento. </w:t>
        </w:r>
        <w:r w:rsidR="003D1CCD">
          <w:t xml:space="preserve">Da minha parte, seria uma grande omissão não acreditar que </w:t>
        </w:r>
      </w:ins>
      <w:ins w:id="27" w:author="Usuário" w:date="2020-09-29T00:58:00Z">
        <w:r w:rsidR="00F12674">
          <w:t xml:space="preserve">a vida das pessoas passa pela boa política. </w:t>
        </w:r>
      </w:ins>
    </w:p>
    <w:p w:rsidR="00033232" w:rsidRDefault="00033232" w:rsidP="00E662DB">
      <w:pPr>
        <w:ind w:firstLine="708"/>
        <w:jc w:val="both"/>
        <w:rPr>
          <w:ins w:id="28" w:author="Usuário" w:date="2020-09-29T01:02:00Z"/>
        </w:rPr>
      </w:pPr>
    </w:p>
    <w:p w:rsidR="00033232" w:rsidRDefault="00033232" w:rsidP="00E662DB">
      <w:pPr>
        <w:ind w:firstLine="708"/>
        <w:jc w:val="both"/>
        <w:rPr>
          <w:ins w:id="29" w:author="Usuário" w:date="2020-09-29T00:58:00Z"/>
        </w:rPr>
      </w:pPr>
      <w:ins w:id="30" w:author="Usuário" w:date="2020-09-29T01:02:00Z">
        <w:r>
          <w:t xml:space="preserve">Ricardo Marques é Mestre em Desenvolvimento Regional e candidato a vereador nas eleições 2020. </w:t>
        </w:r>
      </w:ins>
      <w:bookmarkStart w:id="31" w:name="_GoBack"/>
      <w:bookmarkEnd w:id="31"/>
    </w:p>
    <w:p w:rsidR="00F12674" w:rsidRDefault="00F12674" w:rsidP="00E662DB">
      <w:pPr>
        <w:ind w:firstLine="708"/>
        <w:jc w:val="both"/>
      </w:pPr>
    </w:p>
    <w:sectPr w:rsidR="00F12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5"/>
    <w:rsid w:val="00033232"/>
    <w:rsid w:val="00223745"/>
    <w:rsid w:val="002C7449"/>
    <w:rsid w:val="00333299"/>
    <w:rsid w:val="003D1CCD"/>
    <w:rsid w:val="00E662DB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19E5"/>
  <w15:chartTrackingRefBased/>
  <w15:docId w15:val="{F248A1B8-469D-4FB0-B713-A32E9A2D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2020-09-29T03:47:00Z</dcterms:created>
  <dcterms:modified xsi:type="dcterms:W3CDTF">2020-09-29T04:03:00Z</dcterms:modified>
</cp:coreProperties>
</file>